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B" w:rsidRDefault="00F04C07" w:rsidP="002277FB">
      <w:pPr>
        <w:rPr>
          <w:ins w:id="0" w:author="Директор" w:date="2025-05-26T10:04:00Z"/>
        </w:rPr>
      </w:pPr>
      <w:bookmarkStart w:id="1" w:name="_GoBack"/>
      <w:bookmarkEnd w:id="1"/>
      <w:ins w:id="2" w:author="Директор" w:date="2025-05-26T10:04:00Z">
        <w:r>
          <w:rPr>
            <w:noProof/>
          </w:rPr>
          <w:drawing>
            <wp:inline distT="0" distB="0" distL="0" distR="0" wp14:anchorId="3F408128" wp14:editId="28A7A796">
              <wp:extent cx="3830247" cy="4818101"/>
              <wp:effectExtent l="1270" t="0" r="635" b="635"/>
              <wp:docPr id="1" name="Рисунок 1" descr="C:\Users\Директор\AppData\Local\Microsoft\Windows\INetCache\Content.Word\20250526_06524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Директор\AppData\Local\Microsoft\Windows\INetCache\Content.Word\20250526_065241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5400000">
                        <a:off x="0" y="0"/>
                        <a:ext cx="3820060" cy="48052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57E4C" w:rsidRDefault="00C57E4C" w:rsidP="002277FB">
      <w:pPr>
        <w:rPr>
          <w:ins w:id="3" w:author="Директор" w:date="2025-05-26T10:04:00Z"/>
        </w:rPr>
      </w:pPr>
    </w:p>
    <w:p w:rsidR="00C57E4C" w:rsidRPr="002277FB" w:rsidRDefault="00F04C07" w:rsidP="002277FB"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AppData\Local\Microsoft\Windows\INetCache\Content.Word\фото 7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AppData\Local\Microsoft\Windows\INetCache\Content.Word\фото 7 д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E4C" w:rsidRPr="002277FB">
      <w:pgSz w:w="11906" w:h="16838"/>
      <w:pgMar w:top="851" w:right="1133" w:bottom="1134" w:left="1701" w:header="709" w:footer="5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DE0"/>
    <w:multiLevelType w:val="multilevel"/>
    <w:tmpl w:val="5016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5"/>
    <w:rsid w:val="00015119"/>
    <w:rsid w:val="000251AB"/>
    <w:rsid w:val="000329E1"/>
    <w:rsid w:val="00173A61"/>
    <w:rsid w:val="00227162"/>
    <w:rsid w:val="002277FB"/>
    <w:rsid w:val="00287CD2"/>
    <w:rsid w:val="003B10E5"/>
    <w:rsid w:val="00530EC6"/>
    <w:rsid w:val="005A10F3"/>
    <w:rsid w:val="00704BA7"/>
    <w:rsid w:val="00991C78"/>
    <w:rsid w:val="00B57A23"/>
    <w:rsid w:val="00B67375"/>
    <w:rsid w:val="00C57E4C"/>
    <w:rsid w:val="00D550FA"/>
    <w:rsid w:val="00D62D8D"/>
    <w:rsid w:val="00F04C07"/>
    <w:rsid w:val="1C3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259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Директор</cp:lastModifiedBy>
  <cp:revision>2</cp:revision>
  <cp:lastPrinted>2025-04-29T05:17:00Z</cp:lastPrinted>
  <dcterms:created xsi:type="dcterms:W3CDTF">2025-05-26T05:06:00Z</dcterms:created>
  <dcterms:modified xsi:type="dcterms:W3CDTF">2025-05-26T05:06:00Z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6C9C19C2BA70470B88044FED3083455E_13</vt:lpwstr>
  </property>
</Properties>
</file>